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1390650" cy="3810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0650" cy="381000"/>
                    </a:xfrm>
                    <a:prstGeom prst="rect"/>
                    <a:ln/>
                  </pic:spPr>
                </pic:pic>
              </a:graphicData>
            </a:graphic>
          </wp:inline>
        </w:drawing>
      </w:r>
      <w:r w:rsidDel="00000000" w:rsidR="00000000" w:rsidRPr="00000000">
        <w:rPr/>
        <w:drawing>
          <wp:inline distB="0" distT="0" distL="0" distR="0">
            <wp:extent cx="1390650" cy="381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0650" cy="3810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148589</wp:posOffset>
            </wp:positionH>
            <wp:positionV relativeFrom="paragraph">
              <wp:posOffset>635</wp:posOffset>
            </wp:positionV>
            <wp:extent cx="1257300" cy="1257300"/>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57300" cy="1257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3529965</wp:posOffset>
            </wp:positionH>
            <wp:positionV relativeFrom="paragraph">
              <wp:posOffset>1686560</wp:posOffset>
            </wp:positionV>
            <wp:extent cx="1390650" cy="3810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90650" cy="381000"/>
                    </a:xfrm>
                    <a:prstGeom prst="rect"/>
                    <a:ln/>
                  </pic:spPr>
                </pic:pic>
              </a:graphicData>
            </a:graphic>
          </wp:anchor>
        </w:drawing>
      </w:r>
      <w:del w:author="Moi" w:id="0" w:date="2025-01-29T08:39:18Z">
        <w:r w:rsidDel="00000000" w:rsidR="00000000" w:rsidRPr="00000000">
          <w:pict>
            <v:shape id="_x0000_s1026" style="position:absolute;margin-left:-20.20511811023622pt;margin-top:3.325511811023622pt;width:397.5pt;height:558.75pt;z-index:251658240;mso-position-horizontal-relative:margin;mso-position-vertical-relative:text;mso-position-horizontal:absolute;mso-position-vertical:absolute;" stroked="f" type="#_x0000_t202">
              <v:textbox>
                <w:txbxContent>
                  <w:p w:rsidR="00C90B59" w:rsidDel="00000000" w:rsidP="00C90B59" w:rsidRDefault="00C90B59" w:rsidRPr="0049494D">
                    <w:pPr>
                      <w:spacing w:after="0" w:line="240" w:lineRule="auto"/>
                      <w:jc w:val="center"/>
                      <w:rPr>
                        <w:rFonts w:ascii="Andalus" w:cs="Andalus" w:hAnsi="Andalus"/>
                        <w:b w:val="1"/>
                        <w:sz w:val="52"/>
                        <w:szCs w:val="52"/>
                      </w:rPr>
                    </w:pPr>
                    <w:r w:rsidDel="00000000" w:rsidR="00000000" w:rsidRPr="00000000">
                      <w:rPr>
                        <w:rFonts w:ascii="Andalus" w:cs="Andalus" w:hAnsi="Andalus"/>
                        <w:b w:val="1"/>
                        <w:sz w:val="52"/>
                        <w:szCs w:val="52"/>
                      </w:rPr>
                      <w:t xml:space="preserve">              </w:t>
                    </w:r>
                    <w:r w:rsidDel="00000000" w:rsidR="00000000" w:rsidRPr="0049494D">
                      <w:rPr>
                        <w:rFonts w:ascii="Andalus" w:cs="Andalus" w:hAnsi="Andalus"/>
                        <w:b w:val="1"/>
                        <w:sz w:val="52"/>
                        <w:szCs w:val="52"/>
                      </w:rPr>
                      <w:t xml:space="preserve">Dimanche </w:t>
                    </w:r>
                    <w:r w:rsidDel="00000000" w:rsidR="00000000" w:rsidRPr="00000000">
                      <w:rPr>
                        <w:rFonts w:ascii="Andalus" w:cs="Andalus" w:hAnsi="Andalus"/>
                        <w:b w:val="1"/>
                        <w:sz w:val="52"/>
                        <w:szCs w:val="52"/>
                      </w:rPr>
                      <w:t>29</w:t>
                    </w:r>
                    <w:r w:rsidDel="00000000" w:rsidR="00000000" w:rsidRPr="0049494D">
                      <w:rPr>
                        <w:rFonts w:ascii="Andalus" w:cs="Andalus" w:hAnsi="Andalus"/>
                        <w:b w:val="1"/>
                        <w:sz w:val="52"/>
                        <w:szCs w:val="52"/>
                      </w:rPr>
                      <w:t xml:space="preserve"> juin 202</w:t>
                    </w:r>
                    <w:r w:rsidDel="00000000" w:rsidR="00000000" w:rsidRPr="00000000">
                      <w:rPr>
                        <w:rFonts w:ascii="Andalus" w:cs="Andalus" w:hAnsi="Andalus"/>
                        <w:b w:val="1"/>
                        <w:sz w:val="52"/>
                        <w:szCs w:val="52"/>
                      </w:rPr>
                      <w:t>5</w:t>
                    </w:r>
                  </w:p>
                  <w:p w:rsidR="00C90B59" w:rsidDel="00000000" w:rsidP="00C90B59" w:rsidRDefault="00C90B59" w:rsidRPr="0049494D">
                    <w:pPr>
                      <w:spacing w:after="0" w:line="240" w:lineRule="auto"/>
                      <w:rPr>
                        <w:rFonts w:ascii="Andalus" w:cs="Andalus" w:hAnsi="Andalus"/>
                        <w:sz w:val="24"/>
                        <w:szCs w:val="24"/>
                      </w:rPr>
                    </w:pPr>
                    <w:r w:rsidDel="00000000" w:rsidR="00000000" w:rsidRPr="0049494D">
                      <w:rPr>
                        <w:rFonts w:ascii="Andalus" w:cs="Andalus" w:hAnsi="Andalus"/>
                        <w:b w:val="1"/>
                        <w:sz w:val="52"/>
                        <w:szCs w:val="52"/>
                      </w:rPr>
                      <w:t xml:space="preserve">              </w:t>
                    </w:r>
                    <w:r w:rsidDel="00000000" w:rsidR="00000000" w:rsidRPr="00000000">
                      <w:rPr>
                        <w:rFonts w:ascii="Andalus" w:cs="Andalus" w:hAnsi="Andalus"/>
                        <w:b w:val="1"/>
                        <w:sz w:val="52"/>
                        <w:szCs w:val="52"/>
                      </w:rPr>
                      <w:t xml:space="preserve">      </w:t>
                    </w:r>
                    <w:r w:rsidDel="00000000" w:rsidR="00000000" w:rsidRPr="0049494D">
                      <w:rPr>
                        <w:rFonts w:ascii="Andalus" w:cs="Andalus" w:hAnsi="Andalus"/>
                        <w:b w:val="1"/>
                        <w:sz w:val="52"/>
                        <w:szCs w:val="52"/>
                      </w:rPr>
                      <w:t xml:space="preserve">VIDE GRENIER   </w:t>
                    </w:r>
                    <w:r w:rsidDel="00000000" w:rsidR="00000000" w:rsidRPr="0049494D">
                      <w:rPr>
                        <w:rFonts w:ascii="Andalus" w:cs="Andalus" w:hAnsi="Andalus"/>
                        <w:sz w:val="24"/>
                        <w:szCs w:val="24"/>
                      </w:rPr>
                      <w:t>2</w:t>
                    </w:r>
                    <w:r w:rsidDel="00000000" w:rsidR="00000000" w:rsidRPr="00000000">
                      <w:rPr>
                        <w:rFonts w:ascii="Andalus" w:cs="Andalus" w:hAnsi="Andalus"/>
                        <w:sz w:val="24"/>
                        <w:szCs w:val="24"/>
                      </w:rPr>
                      <w:t>8</w:t>
                    </w:r>
                    <w:r w:rsidDel="00000000" w:rsidR="00000000" w:rsidRPr="0049494D">
                      <w:rPr>
                        <w:rFonts w:ascii="Andalus" w:cs="Andalus" w:hAnsi="Andalus"/>
                        <w:sz w:val="24"/>
                        <w:szCs w:val="24"/>
                      </w:rPr>
                      <w:t>ème édition</w:t>
                    </w:r>
                    <w:r w:rsidDel="00000000" w:rsidR="00000000" w:rsidRPr="00000000">
                      <w:rPr>
                        <w:rFonts w:ascii="Andalus" w:cs="Andalus" w:hAnsi="Andalus"/>
                        <w:b w:val="1"/>
                        <w:noProof w:val="1"/>
                        <w:sz w:val="24"/>
                        <w:szCs w:val="24"/>
                        <w:lang w:eastAsia="fr-FR"/>
                      </w:rPr>
                      <w:t xml:space="preserve">  </w:t>
                    </w:r>
                  </w:p>
                  <w:p w:rsidR="00C90B59" w:rsidDel="00000000" w:rsidP="00C90B59" w:rsidRDefault="00C90B59" w:rsidRPr="0049494D">
                    <w:pPr>
                      <w:spacing w:after="0" w:line="240" w:lineRule="auto"/>
                      <w:rPr>
                        <w:rFonts w:ascii="Andalus" w:cs="Andalus" w:hAnsi="Andalus"/>
                        <w:b w:val="1"/>
                        <w:sz w:val="16"/>
                        <w:szCs w:val="16"/>
                      </w:rPr>
                    </w:pPr>
                  </w:p>
                  <w:p w:rsidR="00C90B59" w:rsidDel="00000000" w:rsidP="00C90B59" w:rsidRDefault="00C90B59" w:rsidRPr="0049494D">
                    <w:pPr>
                      <w:spacing w:after="0" w:line="240" w:lineRule="auto"/>
                      <w:contextualSpacing w:val="1"/>
                      <w:jc w:val="center"/>
                      <w:rPr>
                        <w:rFonts w:ascii="Andalus" w:cs="Andalus" w:hAnsi="Andalus"/>
                        <w:sz w:val="24"/>
                        <w:szCs w:val="24"/>
                      </w:rPr>
                    </w:pPr>
                    <w:r w:rsidDel="00000000" w:rsidR="00000000" w:rsidRPr="0049494D">
                      <w:rPr>
                        <w:rFonts w:ascii="Andalus" w:cs="Andalus" w:hAnsi="Andalus"/>
                        <w:b w:val="1"/>
                        <w:noProof w:val="1"/>
                        <w:sz w:val="24"/>
                        <w:szCs w:val="24"/>
                        <w:lang w:eastAsia="fr-FR"/>
                      </w:rPr>
                      <w:t>LE BAS JARDIN</w:t>
                    </w:r>
                    <w:r w:rsidDel="00000000" w:rsidR="00000000" w:rsidRPr="0049494D">
                      <w:rPr>
                        <w:rFonts w:ascii="Andalus" w:cs="Andalus" w:hAnsi="Andalus"/>
                        <w:noProof w:val="1"/>
                        <w:sz w:val="24"/>
                        <w:szCs w:val="24"/>
                        <w:lang w:eastAsia="fr-FR"/>
                      </w:rPr>
                      <w:t xml:space="preserve"> (au piéd du château)</w:t>
                    </w:r>
                    <w:r w:rsidDel="00000000" w:rsidR="00000000" w:rsidRPr="0049494D">
                      <w:rPr>
                        <w:rFonts w:ascii="Andalus" w:cs="Andalus" w:hAnsi="Andalus"/>
                        <w:sz w:val="24"/>
                        <w:szCs w:val="24"/>
                      </w:rPr>
                      <w:t xml:space="preserve"> – </w:t>
                    </w:r>
                    <w:r w:rsidDel="00000000" w:rsidR="00000000" w:rsidRPr="000E78A5">
                      <w:rPr>
                        <w:rFonts w:ascii="Andalus" w:cs="Andalus" w:hAnsi="Andalus"/>
                        <w:sz w:val="36"/>
                        <w:szCs w:val="36"/>
                      </w:rPr>
                      <w:t>85220 APREMONT</w:t>
                    </w:r>
                  </w:p>
                  <w:p w:rsidR="00C90B59" w:rsidDel="00000000" w:rsidP="00C90B59" w:rsidRDefault="00C90B59" w:rsidRPr="0049494D">
                    <w:pPr>
                      <w:spacing w:after="0" w:line="240" w:lineRule="auto"/>
                      <w:contextualSpacing w:val="1"/>
                      <w:rPr>
                        <w:rFonts w:ascii="Andalus" w:cs="Andalus" w:hAnsi="Andalus"/>
                        <w:b w:val="1"/>
                        <w:sz w:val="40"/>
                        <w:szCs w:val="40"/>
                        <w:u w:val="single"/>
                      </w:rPr>
                    </w:pPr>
                    <w:r w:rsidDel="00000000" w:rsidR="00000000" w:rsidRPr="0049494D">
                      <w:rPr>
                        <w:rFonts w:ascii="Andalus" w:cs="Andalus" w:hAnsi="Andalus"/>
                        <w:sz w:val="24"/>
                        <w:szCs w:val="24"/>
                      </w:rPr>
                      <w:t xml:space="preserve">  </w:t>
                    </w:r>
                    <w:r w:rsidDel="00000000" w:rsidR="00000000" w:rsidRPr="0049494D">
                      <w:rPr>
                        <w:rFonts w:ascii="Andalus" w:cs="Andalus" w:hAnsi="Andalus"/>
                        <w:sz w:val="32"/>
                        <w:szCs w:val="32"/>
                      </w:rPr>
                      <w:t xml:space="preserve"> </w:t>
                    </w:r>
                    <w:r w:rsidDel="00000000" w:rsidR="000E78A5" w:rsidRPr="000E78A5">
                      <w:rPr>
                        <w:rFonts w:ascii="Andalus" w:cs="Andalus" w:hAnsi="Andalus"/>
                        <w:sz w:val="32"/>
                        <w:szCs w:val="32"/>
                      </w:rPr>
                      <w:drawing>
                        <wp:inline distB="0" distT="0" distL="0" distR="0">
                          <wp:extent cx="1390650" cy="381000"/>
                          <wp:effectExtent b="0" l="0" r="0" t="0"/>
                          <wp:docPr id="17" name="Image 16"/>
                          <wp:cNvGraphicFramePr/>
                          <a:graphic>
                            <a:graphicData uri="http://schemas.openxmlformats.org/drawingml/2006/picture">
                              <pic:pic>
                                <pic:nvPicPr>
                                  <pic:cNvPr descr="http://cdn2_3.reseaudesvilles.fr/cities/359/logo/MVcHqrEgQaPJ6rx.png" id="0" name="Picture 1"/>
                                  <pic:cNvPicPr>
                                    <a:picLocks noChangeAspect="1" noChangeArrowheads="1"/>
                                  </pic:cNvPicPr>
                                </pic:nvPicPr>
                                <pic:blipFill>
                                  <a:blip cstate="print" r:embed="rId1">
                                    <a:extLst>
                                      <a:ext uri="{28A0092B-C50C-407E-A947-70E740481C1C}"/>
                                    </a:extLst>
                                  </a:blip>
                                  <a:srcRect/>
                                  <a:stretch>
                                    <a:fillRect/>
                                  </a:stretch>
                                </pic:blipFill>
                                <pic:spPr bwMode="auto">
                                  <a:xfrm>
                                    <a:off x="0" y="0"/>
                                    <a:ext cx="1390650" cy="381000"/>
                                  </a:xfrm>
                                  <a:prstGeom prst="rect">
                                    <a:avLst/>
                                  </a:prstGeom>
                                  <a:noFill/>
                                  <a:ln>
                                    <a:noFill/>
                                  </a:ln>
                                </pic:spPr>
                              </pic:pic>
                            </a:graphicData>
                          </a:graphic>
                        </wp:inline>
                      </w:drawing>
                    </w:r>
                    <w:r w:rsidDel="00000000" w:rsidR="00000000" w:rsidRPr="0049494D">
                      <w:rPr>
                        <w:rFonts w:ascii="Andalus" w:cs="Andalus" w:hAnsi="Andalus"/>
                        <w:sz w:val="32"/>
                        <w:szCs w:val="32"/>
                      </w:rPr>
                      <w:t xml:space="preserve">  </w:t>
                    </w:r>
                    <w:r w:rsidDel="00000000" w:rsidR="00000000" w:rsidRPr="0049494D">
                      <w:rPr>
                        <w:rFonts w:ascii="Andalus" w:cs="Andalus" w:hAnsi="Andalus"/>
                        <w:sz w:val="32"/>
                        <w:szCs w:val="32"/>
                      </w:rPr>
                      <w:tab/>
                    </w:r>
                    <w:r w:rsidDel="00000000" w:rsidR="00000000" w:rsidRPr="0049494D">
                      <w:rPr>
                        <w:rFonts w:ascii="Andalus" w:cs="Andalus" w:hAnsi="Andalus"/>
                        <w:b w:val="1"/>
                        <w:sz w:val="40"/>
                        <w:szCs w:val="40"/>
                        <w:u w:val="single"/>
                      </w:rPr>
                      <w:t xml:space="preserve">Réservations : </w:t>
                    </w:r>
                  </w:p>
                  <w:p w:rsidR="00C90B59" w:rsidDel="00000000" w:rsidP="00C90B59" w:rsidRDefault="00C90B59" w:rsidRPr="0049494D">
                    <w:pPr>
                      <w:spacing w:after="0" w:line="240" w:lineRule="auto"/>
                      <w:contextualSpacing w:val="1"/>
                      <w:rPr>
                        <w:rFonts w:ascii="Andalus" w:cs="Andalus" w:hAnsi="Andalus"/>
                        <w:sz w:val="18"/>
                        <w:szCs w:val="18"/>
                      </w:rPr>
                    </w:pPr>
                  </w:p>
                  <w:p w:rsidR="00C90B59" w:rsidDel="00000000" w:rsidP="00C90B59" w:rsidRDefault="00C90B59" w:rsidRPr="0049494D">
                    <w:pPr>
                      <w:spacing w:after="0" w:line="240" w:lineRule="auto"/>
                      <w:jc w:val="center"/>
                      <w:rPr>
                        <w:rFonts w:ascii="Andalus" w:cs="Andalus" w:hAnsi="Andalus"/>
                        <w:sz w:val="24"/>
                        <w:szCs w:val="24"/>
                      </w:rPr>
                    </w:pPr>
                    <w:r w:rsidDel="00000000" w:rsidR="00000000" w:rsidRPr="0049494D">
                      <w:rPr>
                        <w:rFonts w:ascii="Andalus" w:cs="Andalus" w:hAnsi="Andalus"/>
                        <w:sz w:val="24"/>
                        <w:szCs w:val="24"/>
                      </w:rPr>
                      <w:t xml:space="preserve">Cathy BERNARD 39 La </w:t>
                    </w:r>
                    <w:proofErr w:type="spellStart"/>
                    <w:r w:rsidDel="00000000" w:rsidR="00000000" w:rsidRPr="0049494D">
                      <w:rPr>
                        <w:rFonts w:ascii="Andalus" w:cs="Andalus" w:hAnsi="Andalus"/>
                        <w:sz w:val="24"/>
                        <w:szCs w:val="24"/>
                      </w:rPr>
                      <w:t>Roussière</w:t>
                    </w:r>
                    <w:proofErr w:type="spellEnd"/>
                    <w:r w:rsidDel="00000000" w:rsidR="00000000" w:rsidRPr="0049494D">
                      <w:rPr>
                        <w:rFonts w:ascii="Andalus" w:cs="Andalus" w:hAnsi="Andalus"/>
                        <w:sz w:val="24"/>
                        <w:szCs w:val="24"/>
                      </w:rPr>
                      <w:t xml:space="preserve"> 85220 APREMONT</w:t>
                    </w:r>
                  </w:p>
                  <w:p w:rsidR="00C90B59" w:rsidDel="00000000" w:rsidP="00C90B59" w:rsidRDefault="00C90B59" w:rsidRPr="0049494D">
                    <w:pPr>
                      <w:spacing w:after="0" w:line="240" w:lineRule="auto"/>
                      <w:jc w:val="center"/>
                      <w:rPr>
                        <w:rFonts w:ascii="Andalus" w:cs="Andalus" w:hAnsi="Andalus"/>
                        <w:sz w:val="24"/>
                        <w:szCs w:val="24"/>
                      </w:rPr>
                    </w:pPr>
                    <w:r w:rsidDel="00000000" w:rsidR="00000000" w:rsidRPr="0049494D">
                      <w:rPr>
                        <w:rFonts w:ascii="Andalus" w:cs="Andalus" w:hAnsi="Andalus"/>
                        <w:sz w:val="24"/>
                        <w:szCs w:val="24"/>
                      </w:rPr>
                      <w:t xml:space="preserve">06 40 44 78 03/02 51 60 12 82 </w:t>
                    </w:r>
                    <w:hyperlink w:history="1" r:id="rId2">
                      <w:r w:rsidDel="00000000" w:rsidR="00000000" w:rsidRPr="0049494D">
                        <w:rPr>
                          <w:rStyle w:val="Lienhypertexte"/>
                          <w:rFonts w:ascii="Andalus" w:cs="Andalus" w:hAnsi="Andalus"/>
                          <w:color w:val="auto"/>
                          <w:sz w:val="24"/>
                          <w:szCs w:val="24"/>
                        </w:rPr>
                        <w:t>bernardcathy@orange.fr</w:t>
                      </w:r>
                    </w:hyperlink>
                  </w:p>
                  <w:p w:rsidR="00C90B59" w:rsidDel="00000000" w:rsidP="00C90B59" w:rsidRDefault="00C90B59" w:rsidRPr="0049494D">
                    <w:pPr>
                      <w:spacing w:after="0" w:line="240" w:lineRule="auto"/>
                      <w:jc w:val="center"/>
                      <w:rPr>
                        <w:rFonts w:ascii="Andalus" w:cs="Andalus" w:hAnsi="Andalus"/>
                        <w:sz w:val="24"/>
                        <w:szCs w:val="24"/>
                        <w:u w:val="single"/>
                      </w:rPr>
                    </w:pPr>
                    <w:r w:rsidDel="00000000" w:rsidR="00000000" w:rsidRPr="0049494D">
                      <w:rPr>
                        <w:rFonts w:ascii="Andalus" w:cs="Andalus" w:hAnsi="Andalus"/>
                        <w:sz w:val="24"/>
                        <w:szCs w:val="24"/>
                      </w:rPr>
                      <w:t xml:space="preserve">(Coupon de réservation à renvoyer avec votre </w:t>
                    </w:r>
                    <w:r w:rsidDel="00000000" w:rsidR="00000000" w:rsidRPr="0049494D">
                      <w:rPr>
                        <w:rFonts w:ascii="Andalus" w:cs="Andalus" w:hAnsi="Andalus"/>
                        <w:b w:val="1"/>
                        <w:sz w:val="24"/>
                        <w:szCs w:val="24"/>
                        <w:u w:val="single"/>
                      </w:rPr>
                      <w:t>règlement</w:t>
                    </w:r>
                    <w:r w:rsidDel="00000000" w:rsidR="00000000" w:rsidRPr="0049494D">
                      <w:rPr>
                        <w:rFonts w:ascii="Andalus" w:cs="Andalus" w:hAnsi="Andalus"/>
                        <w:sz w:val="24"/>
                        <w:szCs w:val="24"/>
                      </w:rPr>
                      <w:t xml:space="preserve"> et la copie de votre </w:t>
                    </w:r>
                    <w:r w:rsidDel="00000000" w:rsidR="00000000" w:rsidRPr="0049494D">
                      <w:rPr>
                        <w:rFonts w:ascii="Andalus" w:cs="Andalus" w:hAnsi="Andalus"/>
                        <w:b w:val="1"/>
                        <w:sz w:val="24"/>
                        <w:szCs w:val="24"/>
                        <w:u w:val="single"/>
                      </w:rPr>
                      <w:t>carte d’identité recto-verso ou passeport</w:t>
                    </w:r>
                    <w:r w:rsidDel="00000000" w:rsidR="00000000" w:rsidRPr="0049494D">
                      <w:rPr>
                        <w:rFonts w:ascii="Andalus" w:cs="Andalus" w:hAnsi="Andalus"/>
                        <w:sz w:val="24"/>
                        <w:szCs w:val="24"/>
                        <w:u w:val="single"/>
                      </w:rPr>
                      <w:t>).</w:t>
                    </w:r>
                  </w:p>
                  <w:p w:rsidR="00C90B59" w:rsidDel="00000000" w:rsidP="00C90B59" w:rsidRDefault="00C90B59" w:rsidRPr="0049494D">
                    <w:pPr>
                      <w:spacing w:after="0" w:line="240" w:lineRule="auto"/>
                      <w:jc w:val="center"/>
                      <w:rPr>
                        <w:rFonts w:ascii="Andalus" w:cs="Andalus" w:hAnsi="Andalus"/>
                        <w:sz w:val="16"/>
                        <w:szCs w:val="16"/>
                      </w:rPr>
                    </w:pPr>
                  </w:p>
                  <w:p w:rsidR="00C90B59" w:rsidDel="00000000" w:rsidP="00C90B59" w:rsidRDefault="00C90B59" w:rsidRPr="00C90B59">
                    <w:pPr>
                      <w:spacing w:after="0" w:line="360" w:lineRule="auto"/>
                      <w:jc w:val="center"/>
                      <w:rPr>
                        <w:rFonts w:ascii="Andalus" w:cs="Andalus" w:hAnsi="Andalus"/>
                      </w:rPr>
                    </w:pPr>
                    <w:bookmarkStart w:colFirst="0" w:colLast="0" w:name="_gjdgxs" w:id="0"/>
                    <w:r w:rsidDel="00000000" w:rsidR="00000000" w:rsidRPr="00C90B59">
                      <w:rPr>
                        <w:rFonts w:ascii="Andalus" w:cs="Andalus" w:hAnsi="Andalus"/>
                      </w:rPr>
                      <w:t>………………………………………</w:t>
                    </w:r>
                    <w:r w:rsidDel="00000000" w:rsidR="00000000" w:rsidRPr="00C90B59">
                      <w:rPr>
                        <w:rFonts w:ascii="Andalus" w:cs="Andalus" w:hAnsi="Andalus"/>
                        <w:i w:val="1"/>
                      </w:rPr>
                      <w:t>…</w:t>
                    </w:r>
                    <w:r w:rsidDel="00000000" w:rsidR="00000000" w:rsidRPr="00C90B59">
                      <w:rPr>
                        <w:rFonts w:ascii="Andalus" w:cs="Andalus" w:hAnsi="Andalus"/>
                      </w:rPr>
                      <w:t>…………………………………….......</w:t>
                    </w:r>
                    <w:r w:rsidDel="00000000" w:rsidR="00000000" w:rsidRPr="00000000">
                      <w:rPr>
                        <w:rFonts w:ascii="Andalus" w:cs="Andalus" w:hAnsi="Andalus"/>
                      </w:rPr>
                      <w:t>..........</w:t>
                    </w:r>
                  </w:p>
                  <w:p w:rsidR="00C90B59" w:rsidDel="00000000" w:rsidP="00C90B59" w:rsidRDefault="00C90B59" w:rsidRPr="0049494D">
                    <w:pPr>
                      <w:spacing w:after="0" w:line="360" w:lineRule="auto"/>
                      <w:rPr>
                        <w:rFonts w:ascii="Andalus" w:cs="Andalus" w:hAnsi="Andalus"/>
                      </w:rPr>
                    </w:pPr>
                    <w:r w:rsidDel="00000000" w:rsidR="00000000" w:rsidRPr="0049494D">
                      <w:rPr>
                        <w:rFonts w:ascii="Andalus" w:cs="Andalus" w:hAnsi="Andalus"/>
                      </w:rPr>
                      <w:t>Nom :………………………………………… Prénom :…………………….. ...</w:t>
                    </w:r>
                  </w:p>
                  <w:p w:rsidR="00C90B59" w:rsidDel="00000000" w:rsidP="00C90B59" w:rsidRDefault="00C90B59" w:rsidRPr="0049494D">
                    <w:pPr>
                      <w:spacing w:after="0" w:line="360" w:lineRule="auto"/>
                      <w:rPr>
                        <w:rFonts w:ascii="Andalus" w:cs="Andalus" w:hAnsi="Andalus"/>
                      </w:rPr>
                    </w:pPr>
                    <w:r w:rsidDel="00000000" w:rsidR="00000000" w:rsidRPr="0049494D">
                      <w:rPr>
                        <w:rFonts w:ascii="Andalus" w:cs="Andalus" w:hAnsi="Andalus"/>
                      </w:rPr>
                      <w:t>Adresse : ………………………………………………………………………...</w:t>
                    </w:r>
                  </w:p>
                  <w:p w:rsidR="00C90B59" w:rsidDel="00000000" w:rsidP="00C90B59" w:rsidRDefault="00C90B59" w:rsidRPr="00000000">
                    <w:pPr>
                      <w:spacing w:after="0" w:line="360" w:lineRule="auto"/>
                      <w:rPr>
                        <w:rFonts w:ascii="Andalus" w:cs="Andalus" w:hAnsi="Andalus"/>
                      </w:rPr>
                    </w:pPr>
                    <w:proofErr w:type="spellStart"/>
                    <w:r w:rsidDel="00000000" w:rsidR="00000000" w:rsidRPr="0049494D">
                      <w:rPr>
                        <w:rFonts w:ascii="Andalus" w:cs="Andalus" w:hAnsi="Andalus"/>
                      </w:rPr>
                      <w:t>e.mail</w:t>
                    </w:r>
                    <w:proofErr w:type="spellEnd"/>
                    <w:r w:rsidDel="00000000" w:rsidR="00000000" w:rsidRPr="0049494D">
                      <w:rPr>
                        <w:rFonts w:ascii="Andalus" w:cs="Andalus" w:hAnsi="Andalus"/>
                      </w:rPr>
                      <w:t> : …………………………………………Tél : ………………………….</w:t>
                    </w:r>
                  </w:p>
                  <w:p w:rsidR="00C90B59" w:rsidDel="00000000" w:rsidP="00C90B59" w:rsidRDefault="00C90B59" w:rsidRPr="00000000">
                    <w:pPr>
                      <w:spacing w:after="0" w:line="240" w:lineRule="auto"/>
                      <w:rPr>
                        <w:rFonts w:ascii="Andalus" w:cs="Andalus" w:hAnsi="Andalus"/>
                      </w:rPr>
                    </w:pPr>
                    <w:r w:rsidDel="00000000" w:rsidR="00000000" w:rsidRPr="00000000">
                      <w:rPr>
                        <w:rFonts w:ascii="Andalus" w:cs="Andalus" w:hAnsi="Andalus"/>
                      </w:rPr>
                      <w:t xml:space="preserve">Forfait de </w:t>
                    </w:r>
                    <w:r w:rsidDel="00000000" w:rsidR="00000000" w:rsidRPr="0049494D">
                      <w:rPr>
                        <w:rFonts w:ascii="Andalus" w:cs="Andalus" w:hAnsi="Andalus"/>
                      </w:rPr>
                      <w:t>13 € les 4 mètres linéaires</w:t>
                    </w:r>
                    <w:r w:rsidDel="00000000" w:rsidR="00000000" w:rsidRPr="00000000">
                      <w:rPr>
                        <w:rFonts w:ascii="Andalus" w:cs="Andalus" w:hAnsi="Andalus"/>
                      </w:rPr>
                      <w:t> :</w:t>
                    </w:r>
                  </w:p>
                  <w:p w:rsidR="00C90B59" w:rsidDel="00000000" w:rsidP="00C90B59" w:rsidRDefault="00C90B59" w:rsidRPr="0049494D">
                    <w:pPr>
                      <w:spacing w:after="0" w:line="240" w:lineRule="auto"/>
                      <w:rPr>
                        <w:rFonts w:ascii="Andalus" w:cs="Andalus" w:hAnsi="Andalus"/>
                      </w:rPr>
                    </w:pPr>
                    <w:r w:rsidDel="00000000" w:rsidR="00000000" w:rsidRPr="0049494D">
                      <w:rPr>
                        <w:rFonts w:ascii="Andalus" w:cs="Andalus" w:hAnsi="Andalus"/>
                      </w:rPr>
                      <w:t xml:space="preserve">Je réserve ……emplacement(s) X 13 €  =………… </w:t>
                    </w:r>
                  </w:p>
                  <w:p w:rsidR="00C90B59" w:rsidDel="00000000" w:rsidP="00C90B59" w:rsidRDefault="00C90B59" w:rsidRPr="0049494D">
                    <w:pPr>
                      <w:spacing w:after="0" w:line="240" w:lineRule="auto"/>
                      <w:rPr>
                        <w:rFonts w:ascii="Andalus" w:cs="Andalus" w:hAnsi="Andalus"/>
                      </w:rPr>
                    </w:pPr>
                    <w:r w:rsidDel="00000000" w:rsidR="00000000" w:rsidRPr="00000000">
                      <w:rPr>
                        <w:rFonts w:ascii="Andalus" w:cs="Andalus" w:hAnsi="Andalus"/>
                      </w:rPr>
                      <w:t>Si le stand est inférieur à 4 mètres : je</w:t>
                    </w:r>
                    <w:r w:rsidDel="00000000" w:rsidR="00000000" w:rsidRPr="0049494D">
                      <w:rPr>
                        <w:rFonts w:ascii="Andalus" w:cs="Andalus" w:hAnsi="Andalus"/>
                      </w:rPr>
                      <w:t xml:space="preserve"> réserve ……mètre(s) X 4 € =………… </w:t>
                    </w:r>
                  </w:p>
                  <w:p w:rsidR="00C90B59" w:rsidDel="00000000" w:rsidP="00C90B59" w:rsidRDefault="00C90B59" w:rsidRPr="0049494D">
                    <w:pPr>
                      <w:spacing w:after="0" w:line="240" w:lineRule="auto"/>
                      <w:rPr>
                        <w:rFonts w:ascii="Andalus" w:cs="Andalus" w:hAnsi="Andalus"/>
                        <w:b w:val="1"/>
                      </w:rPr>
                    </w:pPr>
                    <w:r w:rsidDel="00000000" w:rsidR="00000000" w:rsidRPr="0049494D">
                      <w:rPr>
                        <w:rFonts w:ascii="Andalus" w:cs="Andalus" w:hAnsi="Andalus"/>
                      </w:rPr>
                      <w:t xml:space="preserve">Ci-joint un chèque de……….à l’ordre du : </w:t>
                    </w:r>
                    <w:r w:rsidDel="00000000" w:rsidR="00000000" w:rsidRPr="0049494D">
                      <w:rPr>
                        <w:rFonts w:ascii="Andalus" w:cs="Andalus" w:hAnsi="Andalus"/>
                        <w:b w:val="1"/>
                      </w:rPr>
                      <w:t xml:space="preserve">Tennis Club </w:t>
                    </w:r>
                    <w:proofErr w:type="spellStart"/>
                    <w:r w:rsidDel="00000000" w:rsidR="00000000" w:rsidRPr="0049494D">
                      <w:rPr>
                        <w:rFonts w:ascii="Andalus" w:cs="Andalus" w:hAnsi="Andalus"/>
                        <w:b w:val="1"/>
                      </w:rPr>
                      <w:t>Apremontais</w:t>
                    </w:r>
                    <w:proofErr w:type="spellEnd"/>
                  </w:p>
                  <w:p w:rsidR="00C90B59" w:rsidDel="00000000" w:rsidP="00C90B59" w:rsidRDefault="00C90B59" w:rsidRPr="0049494D">
                    <w:pPr>
                      <w:spacing w:after="0" w:line="240" w:lineRule="auto"/>
                      <w:jc w:val="both"/>
                      <w:rPr>
                        <w:rFonts w:ascii="Andalus" w:cs="Andalus" w:hAnsi="Andalus"/>
                      </w:rPr>
                    </w:pPr>
                    <w:r w:rsidDel="00000000" w:rsidR="00000000" w:rsidRPr="0049494D">
                      <w:rPr>
                        <w:rFonts w:ascii="Andalus" w:cs="Andalus" w:hAnsi="Andalus"/>
                      </w:rPr>
                      <w:t>Je déclare avoir pris connaissance du règlement intérieur ci-joint et m’engage à le respecter. Je déclare sur l’honneur la non-participation à plus de 2 manifestations de même nature au cours de l’année civile.</w:t>
                    </w:r>
                  </w:p>
                  <w:p w:rsidR="00C90B59" w:rsidDel="00000000" w:rsidP="00C90B59" w:rsidRDefault="00C90B59" w:rsidRPr="0049494D">
                    <w:pPr>
                      <w:spacing w:after="0" w:line="240" w:lineRule="auto"/>
                      <w:rPr>
                        <w:rFonts w:ascii="Andalus" w:cs="Andalus" w:hAnsi="Andalus"/>
                      </w:rPr>
                    </w:pPr>
                    <w:r w:rsidDel="00000000" w:rsidR="00000000" w:rsidRPr="0049494D">
                      <w:rPr>
                        <w:rFonts w:ascii="Andalus" w:cs="Andalus" w:hAnsi="Andalus"/>
                      </w:rPr>
                      <w:t>Fait à……………………………le……………………………….</w:t>
                    </w:r>
                  </w:p>
                  <w:p w:rsidR="00C90B59" w:rsidDel="00000000" w:rsidP="00C90B59" w:rsidRDefault="00C90B59" w:rsidRPr="0049494D">
                    <w:pPr>
                      <w:spacing w:after="0" w:line="240" w:lineRule="auto"/>
                      <w:rPr>
                        <w:rFonts w:ascii="Andalus" w:cs="Andalus" w:hAnsi="Andalus"/>
                      </w:rPr>
                    </w:pPr>
                    <w:r w:rsidDel="00000000" w:rsidR="00000000" w:rsidRPr="0049494D">
                      <w:rPr>
                        <w:rFonts w:ascii="Andalus" w:cs="Andalus" w:hAnsi="Andalus"/>
                      </w:rPr>
                      <w:t>Signature (précédée de la mention « lu et approuvé »)</w:t>
                    </w:r>
                  </w:p>
                  <w:bookmarkEnd w:id="0"/>
                  <w:p w:rsidR="00C90B59" w:rsidDel="00000000" w:rsidP="00000000" w:rsidRDefault="00C90B59" w:rsidRPr="00000000"/>
                </w:txbxContent>
              </v:textbox>
            </v:shape>
          </w:pict>
        </w:r>
      </w:del>
      <w:ins w:author="Moi" w:id="0" w:date="2025-01-29T08:39:18Z">
        <w:r w:rsidDel="00000000" w:rsidR="00000000" w:rsidRPr="00000000">
          <w:pict>
            <v:shape id="_x0000_s1026" style="position:absolute;margin-left:-21.767676517326315pt;margin-top:3.374999839067467pt;width:397.5pt;height:558.75pt;z-index:251658240;mso-position-horizontal-relative:margin;mso-position-vertical-relative:text;mso-position-horizontal:absolute;mso-position-vertical:absolute;" stroked="f" type="#_x0000_t202">
              <v:textbox>
                <w:txbxContent>
                  <w:p w:rsidR="00C90B59" w:rsidDel="00000000" w:rsidP="00C90B59" w:rsidRDefault="00C90B59" w:rsidRPr="0049494D">
                    <w:pPr>
                      <w:spacing w:after="0" w:line="240" w:lineRule="auto"/>
                      <w:jc w:val="center"/>
                      <w:rPr>
                        <w:rFonts w:ascii="Andalus" w:cs="Andalus" w:hAnsi="Andalus"/>
                        <w:b w:val="1"/>
                        <w:sz w:val="52"/>
                        <w:szCs w:val="52"/>
                      </w:rPr>
                    </w:pPr>
                    <w:r w:rsidDel="00000000" w:rsidR="00000000" w:rsidRPr="00000000">
                      <w:rPr>
                        <w:rFonts w:ascii="Andalus" w:cs="Andalus" w:hAnsi="Andalus"/>
                        <w:b w:val="1"/>
                        <w:sz w:val="52"/>
                        <w:szCs w:val="52"/>
                      </w:rPr>
                      <w:t xml:space="preserve">              </w:t>
                    </w:r>
                    <w:r w:rsidDel="00000000" w:rsidR="00000000" w:rsidRPr="0049494D">
                      <w:rPr>
                        <w:rFonts w:ascii="Andalus" w:cs="Andalus" w:hAnsi="Andalus"/>
                        <w:b w:val="1"/>
                        <w:sz w:val="52"/>
                        <w:szCs w:val="52"/>
                      </w:rPr>
                      <w:t xml:space="preserve">Dimanche </w:t>
                    </w:r>
                    <w:r w:rsidDel="00000000" w:rsidR="00000000" w:rsidRPr="00000000">
                      <w:rPr>
                        <w:rFonts w:ascii="Andalus" w:cs="Andalus" w:hAnsi="Andalus"/>
                        <w:b w:val="1"/>
                        <w:sz w:val="52"/>
                        <w:szCs w:val="52"/>
                      </w:rPr>
                      <w:t>29</w:t>
                    </w:r>
                    <w:r w:rsidDel="00000000" w:rsidR="00000000" w:rsidRPr="0049494D">
                      <w:rPr>
                        <w:rFonts w:ascii="Andalus" w:cs="Andalus" w:hAnsi="Andalus"/>
                        <w:b w:val="1"/>
                        <w:sz w:val="52"/>
                        <w:szCs w:val="52"/>
                      </w:rPr>
                      <w:t xml:space="preserve"> juin 202</w:t>
                    </w:r>
                    <w:r w:rsidDel="00000000" w:rsidR="00000000" w:rsidRPr="00000000">
                      <w:rPr>
                        <w:rFonts w:ascii="Andalus" w:cs="Andalus" w:hAnsi="Andalus"/>
                        <w:b w:val="1"/>
                        <w:sz w:val="52"/>
                        <w:szCs w:val="52"/>
                      </w:rPr>
                      <w:t>5</w:t>
                    </w:r>
                  </w:p>
                  <w:p w:rsidR="00C90B59" w:rsidDel="00000000" w:rsidP="00C90B59" w:rsidRDefault="00C90B59" w:rsidRPr="0049494D">
                    <w:pPr>
                      <w:spacing w:after="0" w:line="240" w:lineRule="auto"/>
                      <w:rPr>
                        <w:rFonts w:ascii="Andalus" w:cs="Andalus" w:hAnsi="Andalus"/>
                        <w:sz w:val="24"/>
                        <w:szCs w:val="24"/>
                      </w:rPr>
                    </w:pPr>
                    <w:r w:rsidDel="00000000" w:rsidR="00000000" w:rsidRPr="0049494D">
                      <w:rPr>
                        <w:rFonts w:ascii="Andalus" w:cs="Andalus" w:hAnsi="Andalus"/>
                        <w:b w:val="1"/>
                        <w:sz w:val="52"/>
                        <w:szCs w:val="52"/>
                      </w:rPr>
                      <w:t xml:space="preserve">              </w:t>
                    </w:r>
                    <w:r w:rsidDel="00000000" w:rsidR="00000000" w:rsidRPr="00000000">
                      <w:rPr>
                        <w:rFonts w:ascii="Andalus" w:cs="Andalus" w:hAnsi="Andalus"/>
                        <w:b w:val="1"/>
                        <w:sz w:val="52"/>
                        <w:szCs w:val="52"/>
                      </w:rPr>
                      <w:t xml:space="preserve">      </w:t>
                    </w:r>
                    <w:r w:rsidDel="00000000" w:rsidR="00000000" w:rsidRPr="0049494D">
                      <w:rPr>
                        <w:rFonts w:ascii="Andalus" w:cs="Andalus" w:hAnsi="Andalus"/>
                        <w:b w:val="1"/>
                        <w:sz w:val="52"/>
                        <w:szCs w:val="52"/>
                      </w:rPr>
                      <w:t xml:space="preserve">VIDE GRENIER   </w:t>
                    </w:r>
                    <w:r w:rsidDel="00000000" w:rsidR="00000000" w:rsidRPr="0049494D">
                      <w:rPr>
                        <w:rFonts w:ascii="Andalus" w:cs="Andalus" w:hAnsi="Andalus"/>
                        <w:sz w:val="24"/>
                        <w:szCs w:val="24"/>
                      </w:rPr>
                      <w:t>2</w:t>
                    </w:r>
                    <w:r w:rsidDel="00000000" w:rsidR="00000000" w:rsidRPr="00000000">
                      <w:rPr>
                        <w:rFonts w:ascii="Andalus" w:cs="Andalus" w:hAnsi="Andalus"/>
                        <w:sz w:val="24"/>
                        <w:szCs w:val="24"/>
                      </w:rPr>
                      <w:t>8</w:t>
                    </w:r>
                    <w:r w:rsidDel="00000000" w:rsidR="00000000" w:rsidRPr="0049494D">
                      <w:rPr>
                        <w:rFonts w:ascii="Andalus" w:cs="Andalus" w:hAnsi="Andalus"/>
                        <w:sz w:val="24"/>
                        <w:szCs w:val="24"/>
                      </w:rPr>
                      <w:t>ème édition</w:t>
                    </w:r>
                    <w:r w:rsidDel="00000000" w:rsidR="00000000" w:rsidRPr="00000000">
                      <w:rPr>
                        <w:rFonts w:ascii="Andalus" w:cs="Andalus" w:hAnsi="Andalus"/>
                        <w:b w:val="1"/>
                        <w:noProof w:val="1"/>
                        <w:sz w:val="24"/>
                        <w:szCs w:val="24"/>
                        <w:lang w:eastAsia="fr-FR"/>
                      </w:rPr>
                      <w:t xml:space="preserve">  </w:t>
                    </w:r>
                  </w:p>
                  <w:p w:rsidR="00C90B59" w:rsidDel="00000000" w:rsidP="00C90B59" w:rsidRDefault="00C90B59" w:rsidRPr="0049494D">
                    <w:pPr>
                      <w:spacing w:after="0" w:line="240" w:lineRule="auto"/>
                      <w:rPr>
                        <w:rFonts w:ascii="Andalus" w:cs="Andalus" w:hAnsi="Andalus"/>
                        <w:b w:val="1"/>
                        <w:sz w:val="16"/>
                        <w:szCs w:val="16"/>
                      </w:rPr>
                    </w:pPr>
                  </w:p>
                  <w:p w:rsidR="00C90B59" w:rsidDel="00000000" w:rsidP="00C90B59" w:rsidRDefault="00C90B59" w:rsidRPr="0049494D">
                    <w:pPr>
                      <w:spacing w:after="0" w:line="240" w:lineRule="auto"/>
                      <w:contextualSpacing w:val="1"/>
                      <w:jc w:val="center"/>
                      <w:rPr>
                        <w:rFonts w:ascii="Andalus" w:cs="Andalus" w:hAnsi="Andalus"/>
                        <w:sz w:val="24"/>
                        <w:szCs w:val="24"/>
                      </w:rPr>
                    </w:pPr>
                    <w:r w:rsidDel="00000000" w:rsidR="00000000" w:rsidRPr="0049494D">
                      <w:rPr>
                        <w:rFonts w:ascii="Andalus" w:cs="Andalus" w:hAnsi="Andalus"/>
                        <w:b w:val="1"/>
                        <w:noProof w:val="1"/>
                        <w:sz w:val="24"/>
                        <w:szCs w:val="24"/>
                        <w:lang w:eastAsia="fr-FR"/>
                      </w:rPr>
                      <w:t>LE BAS JARDIN</w:t>
                    </w:r>
                    <w:r w:rsidDel="00000000" w:rsidR="00000000" w:rsidRPr="0049494D">
                      <w:rPr>
                        <w:rFonts w:ascii="Andalus" w:cs="Andalus" w:hAnsi="Andalus"/>
                        <w:noProof w:val="1"/>
                        <w:sz w:val="24"/>
                        <w:szCs w:val="24"/>
                        <w:lang w:eastAsia="fr-FR"/>
                      </w:rPr>
                      <w:t xml:space="preserve"> (au piéd du château)</w:t>
                    </w:r>
                    <w:r w:rsidDel="00000000" w:rsidR="00000000" w:rsidRPr="0049494D">
                      <w:rPr>
                        <w:rFonts w:ascii="Andalus" w:cs="Andalus" w:hAnsi="Andalus"/>
                        <w:sz w:val="24"/>
                        <w:szCs w:val="24"/>
                      </w:rPr>
                      <w:t xml:space="preserve"> – </w:t>
                    </w:r>
                    <w:r w:rsidDel="00000000" w:rsidR="00000000" w:rsidRPr="000E78A5">
                      <w:rPr>
                        <w:rFonts w:ascii="Andalus" w:cs="Andalus" w:hAnsi="Andalus"/>
                        <w:sz w:val="36"/>
                        <w:szCs w:val="36"/>
                      </w:rPr>
                      <w:t>85220 APREMONT</w:t>
                    </w:r>
                  </w:p>
                  <w:p w:rsidR="00C90B59" w:rsidDel="00000000" w:rsidP="00C90B59" w:rsidRDefault="00C90B59" w:rsidRPr="0049494D">
                    <w:pPr>
                      <w:spacing w:after="0" w:line="240" w:lineRule="auto"/>
                      <w:contextualSpacing w:val="1"/>
                      <w:rPr>
                        <w:rFonts w:ascii="Andalus" w:cs="Andalus" w:hAnsi="Andalus"/>
                        <w:b w:val="1"/>
                        <w:sz w:val="40"/>
                        <w:szCs w:val="40"/>
                        <w:u w:val="single"/>
                      </w:rPr>
                    </w:pPr>
                    <w:r w:rsidDel="00000000" w:rsidR="00000000" w:rsidRPr="0049494D">
                      <w:rPr>
                        <w:rFonts w:ascii="Andalus" w:cs="Andalus" w:hAnsi="Andalus"/>
                        <w:sz w:val="24"/>
                        <w:szCs w:val="24"/>
                      </w:rPr>
                      <w:t xml:space="preserve">  </w:t>
                    </w:r>
                    <w:r w:rsidDel="00000000" w:rsidR="00000000" w:rsidRPr="0049494D">
                      <w:rPr>
                        <w:rFonts w:ascii="Andalus" w:cs="Andalus" w:hAnsi="Andalus"/>
                        <w:sz w:val="32"/>
                        <w:szCs w:val="32"/>
                      </w:rPr>
                      <w:t xml:space="preserve"> </w:t>
                    </w:r>
                    <w:r w:rsidDel="00000000" w:rsidR="000E78A5" w:rsidRPr="000E78A5">
                      <w:rPr>
                        <w:rFonts w:ascii="Andalus" w:cs="Andalus" w:hAnsi="Andalus"/>
                        <w:sz w:val="32"/>
                        <w:szCs w:val="32"/>
                      </w:rPr>
                      <w:drawing>
                        <wp:inline distB="0" distT="0" distL="0" distR="0">
                          <wp:extent cx="1390650" cy="381000"/>
                          <wp:effectExtent b="0" l="0" r="0" t="0"/>
                          <wp:docPr id="17" name="Image 16"/>
                          <wp:cNvGraphicFramePr/>
                          <a:graphic>
                            <a:graphicData uri="http://schemas.openxmlformats.org/drawingml/2006/picture">
                              <pic:pic>
                                <pic:nvPicPr>
                                  <pic:cNvPr descr="http://cdn2_3.reseaudesvilles.fr/cities/359/logo/MVcHqrEgQaPJ6rx.png" id="0" name="Picture 1"/>
                                  <pic:cNvPicPr>
                                    <a:picLocks noChangeAspect="1" noChangeArrowheads="1"/>
                                  </pic:cNvPicPr>
                                </pic:nvPicPr>
                                <pic:blipFill>
                                  <a:blip cstate="print" r:embed="rId1">
                                    <a:extLst>
                                      <a:ext uri="{28A0092B-C50C-407E-A947-70E740481C1C}"/>
                                    </a:extLst>
                                  </a:blip>
                                  <a:srcRect/>
                                  <a:stretch>
                                    <a:fillRect/>
                                  </a:stretch>
                                </pic:blipFill>
                                <pic:spPr bwMode="auto">
                                  <a:xfrm>
                                    <a:off x="0" y="0"/>
                                    <a:ext cx="1390650" cy="381000"/>
                                  </a:xfrm>
                                  <a:prstGeom prst="rect">
                                    <a:avLst/>
                                  </a:prstGeom>
                                  <a:noFill/>
                                  <a:ln>
                                    <a:noFill/>
                                  </a:ln>
                                </pic:spPr>
                              </pic:pic>
                            </a:graphicData>
                          </a:graphic>
                        </wp:inline>
                      </w:drawing>
                    </w:r>
                    <w:r w:rsidDel="00000000" w:rsidR="00000000" w:rsidRPr="0049494D">
                      <w:rPr>
                        <w:rFonts w:ascii="Andalus" w:cs="Andalus" w:hAnsi="Andalus"/>
                        <w:sz w:val="32"/>
                        <w:szCs w:val="32"/>
                      </w:rPr>
                      <w:t xml:space="preserve">  </w:t>
                    </w:r>
                    <w:r w:rsidDel="00000000" w:rsidR="00000000" w:rsidRPr="0049494D">
                      <w:rPr>
                        <w:rFonts w:ascii="Andalus" w:cs="Andalus" w:hAnsi="Andalus"/>
                        <w:sz w:val="32"/>
                        <w:szCs w:val="32"/>
                      </w:rPr>
                      <w:tab/>
                    </w:r>
                    <w:r w:rsidDel="00000000" w:rsidR="00000000" w:rsidRPr="0049494D">
                      <w:rPr>
                        <w:rFonts w:ascii="Andalus" w:cs="Andalus" w:hAnsi="Andalus"/>
                        <w:b w:val="1"/>
                        <w:sz w:val="40"/>
                        <w:szCs w:val="40"/>
                        <w:u w:val="single"/>
                      </w:rPr>
                      <w:t xml:space="preserve">Réservations : </w:t>
                    </w:r>
                  </w:p>
                  <w:p w:rsidR="00C90B59" w:rsidDel="00000000" w:rsidP="00C90B59" w:rsidRDefault="00C90B59" w:rsidRPr="0049494D">
                    <w:pPr>
                      <w:spacing w:after="0" w:line="240" w:lineRule="auto"/>
                      <w:contextualSpacing w:val="1"/>
                      <w:rPr>
                        <w:rFonts w:ascii="Andalus" w:cs="Andalus" w:hAnsi="Andalus"/>
                        <w:sz w:val="18"/>
                        <w:szCs w:val="18"/>
                      </w:rPr>
                    </w:pPr>
                  </w:p>
                  <w:p w:rsidR="00C90B59" w:rsidDel="00000000" w:rsidP="00C90B59" w:rsidRDefault="00C90B59" w:rsidRPr="0049494D">
                    <w:pPr>
                      <w:spacing w:after="0" w:line="240" w:lineRule="auto"/>
                      <w:jc w:val="center"/>
                      <w:rPr>
                        <w:rFonts w:ascii="Andalus" w:cs="Andalus" w:hAnsi="Andalus"/>
                        <w:sz w:val="24"/>
                        <w:szCs w:val="24"/>
                      </w:rPr>
                    </w:pPr>
                    <w:r w:rsidDel="00000000" w:rsidR="00000000" w:rsidRPr="0049494D">
                      <w:rPr>
                        <w:rFonts w:ascii="Andalus" w:cs="Andalus" w:hAnsi="Andalus"/>
                        <w:sz w:val="24"/>
                        <w:szCs w:val="24"/>
                      </w:rPr>
                      <w:t xml:space="preserve">Cathy BERNARD 39 La </w:t>
                    </w:r>
                    <w:proofErr w:type="spellStart"/>
                    <w:r w:rsidDel="00000000" w:rsidR="00000000" w:rsidRPr="0049494D">
                      <w:rPr>
                        <w:rFonts w:ascii="Andalus" w:cs="Andalus" w:hAnsi="Andalus"/>
                        <w:sz w:val="24"/>
                        <w:szCs w:val="24"/>
                      </w:rPr>
                      <w:t>Roussière</w:t>
                    </w:r>
                    <w:proofErr w:type="spellEnd"/>
                    <w:r w:rsidDel="00000000" w:rsidR="00000000" w:rsidRPr="0049494D">
                      <w:rPr>
                        <w:rFonts w:ascii="Andalus" w:cs="Andalus" w:hAnsi="Andalus"/>
                        <w:sz w:val="24"/>
                        <w:szCs w:val="24"/>
                      </w:rPr>
                      <w:t xml:space="preserve"> 85220 APREMONT</w:t>
                    </w:r>
                  </w:p>
                  <w:p w:rsidR="00C90B59" w:rsidDel="00000000" w:rsidP="00C90B59" w:rsidRDefault="00C90B59" w:rsidRPr="0049494D">
                    <w:pPr>
                      <w:spacing w:after="0" w:line="240" w:lineRule="auto"/>
                      <w:jc w:val="center"/>
                      <w:rPr>
                        <w:rFonts w:ascii="Andalus" w:cs="Andalus" w:hAnsi="Andalus"/>
                        <w:sz w:val="24"/>
                        <w:szCs w:val="24"/>
                      </w:rPr>
                    </w:pPr>
                    <w:r w:rsidDel="00000000" w:rsidR="00000000" w:rsidRPr="0049494D">
                      <w:rPr>
                        <w:rFonts w:ascii="Andalus" w:cs="Andalus" w:hAnsi="Andalus"/>
                        <w:sz w:val="24"/>
                        <w:szCs w:val="24"/>
                      </w:rPr>
                      <w:t xml:space="preserve">06 40 44 78 03/02 51 60 12 82 </w:t>
                    </w:r>
                    <w:hyperlink w:history="1" r:id="rId2">
                      <w:r w:rsidDel="00000000" w:rsidR="00000000" w:rsidRPr="0049494D">
                        <w:rPr>
                          <w:rStyle w:val="Lienhypertexte"/>
                          <w:rFonts w:ascii="Andalus" w:cs="Andalus" w:hAnsi="Andalus"/>
                          <w:color w:val="auto"/>
                          <w:sz w:val="24"/>
                          <w:szCs w:val="24"/>
                        </w:rPr>
                        <w:t>bernardcathy@orange.fr</w:t>
                      </w:r>
                    </w:hyperlink>
                  </w:p>
                  <w:p w:rsidR="00C90B59" w:rsidDel="00000000" w:rsidP="00C90B59" w:rsidRDefault="00C90B59" w:rsidRPr="0049494D">
                    <w:pPr>
                      <w:spacing w:after="0" w:line="240" w:lineRule="auto"/>
                      <w:jc w:val="center"/>
                      <w:rPr>
                        <w:rFonts w:ascii="Andalus" w:cs="Andalus" w:hAnsi="Andalus"/>
                        <w:sz w:val="24"/>
                        <w:szCs w:val="24"/>
                        <w:u w:val="single"/>
                      </w:rPr>
                    </w:pPr>
                    <w:r w:rsidDel="00000000" w:rsidR="00000000" w:rsidRPr="0049494D">
                      <w:rPr>
                        <w:rFonts w:ascii="Andalus" w:cs="Andalus" w:hAnsi="Andalus"/>
                        <w:sz w:val="24"/>
                        <w:szCs w:val="24"/>
                      </w:rPr>
                      <w:t xml:space="preserve">(Coupon de réservation à renvoyer avec votre </w:t>
                    </w:r>
                    <w:r w:rsidDel="00000000" w:rsidR="00000000" w:rsidRPr="0049494D">
                      <w:rPr>
                        <w:rFonts w:ascii="Andalus" w:cs="Andalus" w:hAnsi="Andalus"/>
                        <w:b w:val="1"/>
                        <w:sz w:val="24"/>
                        <w:szCs w:val="24"/>
                        <w:u w:val="single"/>
                      </w:rPr>
                      <w:t>règlement</w:t>
                    </w:r>
                    <w:r w:rsidDel="00000000" w:rsidR="00000000" w:rsidRPr="0049494D">
                      <w:rPr>
                        <w:rFonts w:ascii="Andalus" w:cs="Andalus" w:hAnsi="Andalus"/>
                        <w:sz w:val="24"/>
                        <w:szCs w:val="24"/>
                      </w:rPr>
                      <w:t xml:space="preserve"> et la copie de votre </w:t>
                    </w:r>
                    <w:r w:rsidDel="00000000" w:rsidR="00000000" w:rsidRPr="0049494D">
                      <w:rPr>
                        <w:rFonts w:ascii="Andalus" w:cs="Andalus" w:hAnsi="Andalus"/>
                        <w:b w:val="1"/>
                        <w:sz w:val="24"/>
                        <w:szCs w:val="24"/>
                        <w:u w:val="single"/>
                      </w:rPr>
                      <w:t>carte d’identité recto-verso ou passeport</w:t>
                    </w:r>
                    <w:r w:rsidDel="00000000" w:rsidR="00000000" w:rsidRPr="0049494D">
                      <w:rPr>
                        <w:rFonts w:ascii="Andalus" w:cs="Andalus" w:hAnsi="Andalus"/>
                        <w:sz w:val="24"/>
                        <w:szCs w:val="24"/>
                        <w:u w:val="single"/>
                      </w:rPr>
                      <w:t>).</w:t>
                    </w:r>
                  </w:p>
                  <w:p w:rsidR="00C90B59" w:rsidDel="00000000" w:rsidP="00C90B59" w:rsidRDefault="00C90B59" w:rsidRPr="0049494D">
                    <w:pPr>
                      <w:spacing w:after="0" w:line="240" w:lineRule="auto"/>
                      <w:jc w:val="center"/>
                      <w:rPr>
                        <w:rFonts w:ascii="Andalus" w:cs="Andalus" w:hAnsi="Andalus"/>
                        <w:sz w:val="16"/>
                        <w:szCs w:val="16"/>
                      </w:rPr>
                    </w:pPr>
                  </w:p>
                  <w:p w:rsidR="00C90B59" w:rsidDel="00000000" w:rsidP="00C90B59" w:rsidRDefault="00C90B59" w:rsidRPr="00C90B59">
                    <w:pPr>
                      <w:spacing w:after="0" w:line="360" w:lineRule="auto"/>
                      <w:jc w:val="center"/>
                      <w:rPr>
                        <w:rFonts w:ascii="Andalus" w:cs="Andalus" w:hAnsi="Andalus"/>
                      </w:rPr>
                    </w:pPr>
                    <w:bookmarkStart w:colFirst="0" w:colLast="0" w:name="_gjdgxs" w:id="0"/>
                    <w:r w:rsidDel="00000000" w:rsidR="00000000" w:rsidRPr="00C90B59">
                      <w:rPr>
                        <w:rFonts w:ascii="Andalus" w:cs="Andalus" w:hAnsi="Andalus"/>
                      </w:rPr>
                      <w:t>………………………………………</w:t>
                    </w:r>
                    <w:r w:rsidDel="00000000" w:rsidR="00000000" w:rsidRPr="00C90B59">
                      <w:rPr>
                        <w:rFonts w:ascii="Andalus" w:cs="Andalus" w:hAnsi="Andalus"/>
                        <w:i w:val="1"/>
                      </w:rPr>
                      <w:t>…</w:t>
                    </w:r>
                    <w:r w:rsidDel="00000000" w:rsidR="00000000" w:rsidRPr="00C90B59">
                      <w:rPr>
                        <w:rFonts w:ascii="Andalus" w:cs="Andalus" w:hAnsi="Andalus"/>
                      </w:rPr>
                      <w:t>…………………………………….......</w:t>
                    </w:r>
                    <w:r w:rsidDel="00000000" w:rsidR="00000000" w:rsidRPr="00000000">
                      <w:rPr>
                        <w:rFonts w:ascii="Andalus" w:cs="Andalus" w:hAnsi="Andalus"/>
                      </w:rPr>
                      <w:t>..........</w:t>
                    </w:r>
                  </w:p>
                  <w:p w:rsidR="00C90B59" w:rsidDel="00000000" w:rsidP="00C90B59" w:rsidRDefault="00C90B59" w:rsidRPr="0049494D">
                    <w:pPr>
                      <w:spacing w:after="0" w:line="360" w:lineRule="auto"/>
                      <w:rPr>
                        <w:rFonts w:ascii="Andalus" w:cs="Andalus" w:hAnsi="Andalus"/>
                      </w:rPr>
                    </w:pPr>
                    <w:r w:rsidDel="00000000" w:rsidR="00000000" w:rsidRPr="0049494D">
                      <w:rPr>
                        <w:rFonts w:ascii="Andalus" w:cs="Andalus" w:hAnsi="Andalus"/>
                      </w:rPr>
                      <w:t>Nom :………………………………………… Prénom :…………………….. ...</w:t>
                    </w:r>
                  </w:p>
                  <w:p w:rsidR="00C90B59" w:rsidDel="00000000" w:rsidP="00C90B59" w:rsidRDefault="00C90B59" w:rsidRPr="0049494D">
                    <w:pPr>
                      <w:spacing w:after="0" w:line="360" w:lineRule="auto"/>
                      <w:rPr>
                        <w:rFonts w:ascii="Andalus" w:cs="Andalus" w:hAnsi="Andalus"/>
                      </w:rPr>
                    </w:pPr>
                    <w:r w:rsidDel="00000000" w:rsidR="00000000" w:rsidRPr="0049494D">
                      <w:rPr>
                        <w:rFonts w:ascii="Andalus" w:cs="Andalus" w:hAnsi="Andalus"/>
                      </w:rPr>
                      <w:t>Adresse : ………………………………………………………………………...</w:t>
                    </w:r>
                  </w:p>
                  <w:p w:rsidR="00C90B59" w:rsidDel="00000000" w:rsidP="00C90B59" w:rsidRDefault="00C90B59" w:rsidRPr="00000000">
                    <w:pPr>
                      <w:spacing w:after="0" w:line="360" w:lineRule="auto"/>
                      <w:rPr>
                        <w:rFonts w:ascii="Andalus" w:cs="Andalus" w:hAnsi="Andalus"/>
                      </w:rPr>
                    </w:pPr>
                    <w:proofErr w:type="spellStart"/>
                    <w:r w:rsidDel="00000000" w:rsidR="00000000" w:rsidRPr="0049494D">
                      <w:rPr>
                        <w:rFonts w:ascii="Andalus" w:cs="Andalus" w:hAnsi="Andalus"/>
                      </w:rPr>
                      <w:t>e.mail</w:t>
                    </w:r>
                    <w:proofErr w:type="spellEnd"/>
                    <w:r w:rsidDel="00000000" w:rsidR="00000000" w:rsidRPr="0049494D">
                      <w:rPr>
                        <w:rFonts w:ascii="Andalus" w:cs="Andalus" w:hAnsi="Andalus"/>
                      </w:rPr>
                      <w:t> : …………………………………………Tél : ………………………….</w:t>
                    </w:r>
                  </w:p>
                  <w:p w:rsidR="00C90B59" w:rsidDel="00000000" w:rsidP="00C90B59" w:rsidRDefault="00C90B59" w:rsidRPr="00000000">
                    <w:pPr>
                      <w:spacing w:after="0" w:line="240" w:lineRule="auto"/>
                      <w:rPr>
                        <w:rFonts w:ascii="Andalus" w:cs="Andalus" w:hAnsi="Andalus"/>
                      </w:rPr>
                    </w:pPr>
                    <w:r w:rsidDel="00000000" w:rsidR="00000000" w:rsidRPr="00000000">
                      <w:rPr>
                        <w:rFonts w:ascii="Andalus" w:cs="Andalus" w:hAnsi="Andalus"/>
                      </w:rPr>
                      <w:t xml:space="preserve">Forfait de </w:t>
                    </w:r>
                    <w:r w:rsidDel="00000000" w:rsidR="00000000" w:rsidRPr="0049494D">
                      <w:rPr>
                        <w:rFonts w:ascii="Andalus" w:cs="Andalus" w:hAnsi="Andalus"/>
                      </w:rPr>
                      <w:t>13 € les 4 mètres linéaires</w:t>
                    </w:r>
                    <w:r w:rsidDel="00000000" w:rsidR="00000000" w:rsidRPr="00000000">
                      <w:rPr>
                        <w:rFonts w:ascii="Andalus" w:cs="Andalus" w:hAnsi="Andalus"/>
                      </w:rPr>
                      <w:t> :</w:t>
                    </w:r>
                  </w:p>
                  <w:p w:rsidR="00C90B59" w:rsidDel="00000000" w:rsidP="00C90B59" w:rsidRDefault="00C90B59" w:rsidRPr="0049494D">
                    <w:pPr>
                      <w:spacing w:after="0" w:line="240" w:lineRule="auto"/>
                      <w:rPr>
                        <w:rFonts w:ascii="Andalus" w:cs="Andalus" w:hAnsi="Andalus"/>
                      </w:rPr>
                    </w:pPr>
                    <w:r w:rsidDel="00000000" w:rsidR="00000000" w:rsidRPr="0049494D">
                      <w:rPr>
                        <w:rFonts w:ascii="Andalus" w:cs="Andalus" w:hAnsi="Andalus"/>
                      </w:rPr>
                      <w:t xml:space="preserve">Je réserve ……emplacement(s) X 13 €  =………… </w:t>
                    </w:r>
                  </w:p>
                  <w:p w:rsidR="00C90B59" w:rsidDel="00000000" w:rsidP="00C90B59" w:rsidRDefault="00C90B59" w:rsidRPr="0049494D">
                    <w:pPr>
                      <w:spacing w:after="0" w:line="240" w:lineRule="auto"/>
                      <w:rPr>
                        <w:rFonts w:ascii="Andalus" w:cs="Andalus" w:hAnsi="Andalus"/>
                      </w:rPr>
                    </w:pPr>
                    <w:r w:rsidDel="00000000" w:rsidR="00000000" w:rsidRPr="00000000">
                      <w:rPr>
                        <w:rFonts w:ascii="Andalus" w:cs="Andalus" w:hAnsi="Andalus"/>
                      </w:rPr>
                      <w:t>Si le stand est inférieur à 4 mètres : je</w:t>
                    </w:r>
                    <w:r w:rsidDel="00000000" w:rsidR="00000000" w:rsidRPr="0049494D">
                      <w:rPr>
                        <w:rFonts w:ascii="Andalus" w:cs="Andalus" w:hAnsi="Andalus"/>
                      </w:rPr>
                      <w:t xml:space="preserve"> réserve ……mètre(s) X 4 € =………… </w:t>
                    </w:r>
                  </w:p>
                  <w:p w:rsidR="00C90B59" w:rsidDel="00000000" w:rsidP="00C90B59" w:rsidRDefault="00C90B59" w:rsidRPr="0049494D">
                    <w:pPr>
                      <w:spacing w:after="0" w:line="240" w:lineRule="auto"/>
                      <w:rPr>
                        <w:rFonts w:ascii="Andalus" w:cs="Andalus" w:hAnsi="Andalus"/>
                        <w:b w:val="1"/>
                      </w:rPr>
                    </w:pPr>
                    <w:r w:rsidDel="00000000" w:rsidR="00000000" w:rsidRPr="0049494D">
                      <w:rPr>
                        <w:rFonts w:ascii="Andalus" w:cs="Andalus" w:hAnsi="Andalus"/>
                      </w:rPr>
                      <w:t xml:space="preserve">Ci-joint un chèque de……….à l’ordre du : </w:t>
                    </w:r>
                    <w:r w:rsidDel="00000000" w:rsidR="00000000" w:rsidRPr="0049494D">
                      <w:rPr>
                        <w:rFonts w:ascii="Andalus" w:cs="Andalus" w:hAnsi="Andalus"/>
                        <w:b w:val="1"/>
                      </w:rPr>
                      <w:t xml:space="preserve">Tennis Club </w:t>
                    </w:r>
                    <w:proofErr w:type="spellStart"/>
                    <w:r w:rsidDel="00000000" w:rsidR="00000000" w:rsidRPr="0049494D">
                      <w:rPr>
                        <w:rFonts w:ascii="Andalus" w:cs="Andalus" w:hAnsi="Andalus"/>
                        <w:b w:val="1"/>
                      </w:rPr>
                      <w:t>Apremontais</w:t>
                    </w:r>
                    <w:proofErr w:type="spellEnd"/>
                  </w:p>
                  <w:p w:rsidR="00C90B59" w:rsidDel="00000000" w:rsidP="00C90B59" w:rsidRDefault="00C90B59" w:rsidRPr="0049494D">
                    <w:pPr>
                      <w:spacing w:after="0" w:line="240" w:lineRule="auto"/>
                      <w:jc w:val="both"/>
                      <w:rPr>
                        <w:rFonts w:ascii="Andalus" w:cs="Andalus" w:hAnsi="Andalus"/>
                      </w:rPr>
                    </w:pPr>
                    <w:r w:rsidDel="00000000" w:rsidR="00000000" w:rsidRPr="0049494D">
                      <w:rPr>
                        <w:rFonts w:ascii="Andalus" w:cs="Andalus" w:hAnsi="Andalus"/>
                      </w:rPr>
                      <w:t>Je déclare avoir pris connaissance du règlement intérieur ci-joint et m’engage à le respecter. Je déclare sur l’honneur la non-participation à plus de 2 manifestations de même nature au cours de l’année civile.</w:t>
                    </w:r>
                  </w:p>
                  <w:p w:rsidR="00C90B59" w:rsidDel="00000000" w:rsidP="00C90B59" w:rsidRDefault="00C90B59" w:rsidRPr="0049494D">
                    <w:pPr>
                      <w:spacing w:after="0" w:line="240" w:lineRule="auto"/>
                      <w:rPr>
                        <w:rFonts w:ascii="Andalus" w:cs="Andalus" w:hAnsi="Andalus"/>
                      </w:rPr>
                    </w:pPr>
                    <w:r w:rsidDel="00000000" w:rsidR="00000000" w:rsidRPr="0049494D">
                      <w:rPr>
                        <w:rFonts w:ascii="Andalus" w:cs="Andalus" w:hAnsi="Andalus"/>
                      </w:rPr>
                      <w:t>Fait à……………………………le……………………………….</w:t>
                    </w:r>
                  </w:p>
                  <w:p w:rsidR="00C90B59" w:rsidDel="00000000" w:rsidP="00C90B59" w:rsidRDefault="00C90B59" w:rsidRPr="0049494D">
                    <w:pPr>
                      <w:spacing w:after="0" w:line="240" w:lineRule="auto"/>
                      <w:rPr>
                        <w:rFonts w:ascii="Andalus" w:cs="Andalus" w:hAnsi="Andalus"/>
                      </w:rPr>
                    </w:pPr>
                    <w:r w:rsidDel="00000000" w:rsidR="00000000" w:rsidRPr="0049494D">
                      <w:rPr>
                        <w:rFonts w:ascii="Andalus" w:cs="Andalus" w:hAnsi="Andalus"/>
                      </w:rPr>
                      <w:t>Signature (précédée de la mention « lu et approuvé »)</w:t>
                    </w:r>
                  </w:p>
                  <w:bookmarkEnd w:id="0"/>
                  <w:p w:rsidR="00C90B59" w:rsidDel="00000000" w:rsidP="00000000" w:rsidRDefault="00C90B59" w:rsidRPr="00000000"/>
                </w:txbxContent>
              </v:textbox>
            </v:shape>
          </w:pict>
        </w:r>
      </w:ins>
      <w:r w:rsidDel="00000000" w:rsidR="00000000" w:rsidRPr="00000000">
        <w:pict>
          <v:shape id="_x0000_s1027" style="position:absolute;margin-left:401.7pt;margin-top:0.8pt;width:397.5pt;height:558.75pt;z-index:251661312;mso-position-horizontal-relative:margin;mso-position-vertical-relative:text;mso-position-horizontal:absolute;mso-position-vertical:absolute;" stroked="f" strokeweight="0" type="#_x0000_t202">
            <v:textbox>
              <w:txbxContent>
                <w:p w:rsidR="000E78A5" w:rsidDel="00000000" w:rsidP="000E78A5" w:rsidRDefault="000E78A5" w:rsidRPr="0053125A">
                  <w:pPr>
                    <w:spacing w:after="0" w:line="240" w:lineRule="auto"/>
                    <w:rPr>
                      <w:rFonts w:ascii="Andalus" w:cs="Andalus" w:hAnsi="Andalus"/>
                      <w:sz w:val="20"/>
                      <w:szCs w:val="20"/>
                    </w:rPr>
                  </w:pPr>
                  <w:r w:rsidDel="00000000" w:rsidR="00000000" w:rsidRPr="0053125A">
                    <w:rPr>
                      <w:rFonts w:ascii="Andalus" w:cs="Andalus" w:hAnsi="Andalus"/>
                      <w:sz w:val="20"/>
                      <w:szCs w:val="20"/>
                      <w:u w:val="single"/>
                    </w:rPr>
                    <w:t xml:space="preserve">Règlement intérieur du vide grenier organisé par le Tennis Club </w:t>
                  </w:r>
                  <w:proofErr w:type="spellStart"/>
                  <w:r w:rsidDel="00000000" w:rsidR="00000000" w:rsidRPr="0053125A">
                    <w:rPr>
                      <w:rFonts w:ascii="Andalus" w:cs="Andalus" w:hAnsi="Andalus"/>
                      <w:sz w:val="20"/>
                      <w:szCs w:val="20"/>
                      <w:u w:val="single"/>
                    </w:rPr>
                    <w:t>Apremontais</w:t>
                  </w:r>
                  <w:proofErr w:type="spellEnd"/>
                </w:p>
                <w:p w:rsidR="000E78A5" w:rsidDel="00000000" w:rsidP="000E78A5" w:rsidRDefault="000E78A5" w:rsidRPr="0053125A">
                  <w:pPr>
                    <w:spacing w:after="80" w:line="240" w:lineRule="auto"/>
                    <w:jc w:val="both"/>
                    <w:rPr>
                      <w:rFonts w:ascii="Andalus" w:cs="Andalus" w:hAnsi="Andalus"/>
                      <w:b w:val="1"/>
                      <w:sz w:val="20"/>
                      <w:szCs w:val="20"/>
                      <w:u w:val="single"/>
                    </w:rPr>
                  </w:pP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1 : </w:t>
                  </w:r>
                  <w:r w:rsidDel="00000000" w:rsidR="00000000" w:rsidRPr="0053125A">
                    <w:rPr>
                      <w:rFonts w:ascii="Andalus" w:cs="Andalus" w:hAnsi="Andalus"/>
                      <w:sz w:val="20"/>
                      <w:szCs w:val="20"/>
                    </w:rPr>
                    <w:t>Le présent règlement s’applique à tous, le seul fait de participer entraîne l’acceptation de ce dernier.</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2 : </w:t>
                  </w:r>
                  <w:r w:rsidDel="00000000" w:rsidR="00000000" w:rsidRPr="0053125A">
                    <w:rPr>
                      <w:rFonts w:ascii="Andalus" w:cs="Andalus" w:hAnsi="Andalus"/>
                      <w:sz w:val="20"/>
                      <w:szCs w:val="20"/>
                    </w:rPr>
                    <w:t xml:space="preserve">Le vide grenier du Tennis Club </w:t>
                  </w:r>
                  <w:proofErr w:type="spellStart"/>
                  <w:r w:rsidDel="00000000" w:rsidR="00000000" w:rsidRPr="0053125A">
                    <w:rPr>
                      <w:rFonts w:ascii="Andalus" w:cs="Andalus" w:hAnsi="Andalus"/>
                      <w:sz w:val="20"/>
                      <w:szCs w:val="20"/>
                    </w:rPr>
                    <w:t>Apremontais</w:t>
                  </w:r>
                  <w:proofErr w:type="spellEnd"/>
                  <w:r w:rsidDel="00000000" w:rsidR="00000000" w:rsidRPr="0053125A">
                    <w:rPr>
                      <w:rFonts w:ascii="Andalus" w:cs="Andalus" w:hAnsi="Andalus"/>
                      <w:sz w:val="20"/>
                      <w:szCs w:val="20"/>
                    </w:rPr>
                    <w:t xml:space="preserve"> est réservé aux particuliers et à ce titre, les exposants sont autorisés à participer aux ventes, déballage en vue de vendre exclusivement des objets personnels et usagés (objets neufs interdits) et cela </w:t>
                  </w:r>
                  <w:r w:rsidDel="00000000" w:rsidR="00000000" w:rsidRPr="0053125A">
                    <w:rPr>
                      <w:rFonts w:ascii="Andalus" w:cs="Andalus" w:hAnsi="Andalus"/>
                      <w:b w:val="1"/>
                      <w:sz w:val="20"/>
                      <w:szCs w:val="20"/>
                    </w:rPr>
                    <w:t>deux fois par an maximum</w:t>
                  </w:r>
                  <w:r w:rsidDel="00000000" w:rsidR="00000000" w:rsidRPr="0053125A">
                    <w:rPr>
                      <w:rFonts w:ascii="Andalus" w:cs="Andalus" w:hAnsi="Andalus"/>
                      <w:sz w:val="20"/>
                      <w:szCs w:val="20"/>
                    </w:rPr>
                    <w:t>. Les exposants s’engagent à se conformer à la législation en vigueur en matière de sécurité (produits dangereux, armes blanches ou armes  à feu, animaux vivants sont interdits).Les organisateurs pourront refuser le déballage de certains produits jugés dangereux ou non conformes à la législation en vigueur.</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3 : </w:t>
                  </w:r>
                  <w:r w:rsidDel="00000000" w:rsidR="00000000" w:rsidRPr="0053125A">
                    <w:rPr>
                      <w:rFonts w:ascii="Andalus" w:cs="Andalus" w:hAnsi="Andalus"/>
                      <w:sz w:val="20"/>
                      <w:szCs w:val="20"/>
                    </w:rPr>
                    <w:t>Pour avoir accès à leur emplacement les exposants doivent avoir rempli les formalités administratives et acquittés leur inscription. Pour les exposants mineurs, l’inscription doit être obligatoirement réalisée par les parents ou l’adulte responsable et restent sous leur responsabilité.</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4 : </w:t>
                  </w:r>
                  <w:r w:rsidDel="00000000" w:rsidR="00000000" w:rsidRPr="0053125A">
                    <w:rPr>
                      <w:rFonts w:ascii="Andalus" w:cs="Andalus" w:hAnsi="Andalus"/>
                      <w:sz w:val="20"/>
                      <w:szCs w:val="20"/>
                    </w:rPr>
                    <w:t>Les véhicules ne sont pas autorisés sur le site, cependant un parking exposants sera mis à disposition des participants.</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5 : </w:t>
                  </w:r>
                  <w:r w:rsidDel="00000000" w:rsidR="00000000" w:rsidRPr="0053125A">
                    <w:rPr>
                      <w:rFonts w:ascii="Andalus" w:cs="Andalus" w:hAnsi="Andalus"/>
                      <w:sz w:val="20"/>
                      <w:szCs w:val="20"/>
                    </w:rPr>
                    <w:t>L’accueil des exposants se fera à partir de 6h00 jusqu’à 8h45. L’accès des véhicules pour le départ du site sera autorisé à partir de 18h00.</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6 : </w:t>
                  </w:r>
                  <w:r w:rsidDel="00000000" w:rsidR="00000000" w:rsidRPr="0053125A">
                    <w:rPr>
                      <w:rFonts w:ascii="Andalus" w:cs="Andalus" w:hAnsi="Andalus"/>
                      <w:sz w:val="20"/>
                      <w:szCs w:val="20"/>
                    </w:rPr>
                    <w:t>Le tarif d’un emplacement est de 13 € pour 4 mètres linéaires. Il est possible de louer plusieurs emplacements. L’encaissement du chèque validera l’inscription de l’exposant.</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7 : </w:t>
                  </w:r>
                  <w:r w:rsidDel="00000000" w:rsidR="00000000" w:rsidRPr="0053125A">
                    <w:rPr>
                      <w:rFonts w:ascii="Andalus" w:cs="Andalus" w:hAnsi="Andalus"/>
                      <w:sz w:val="20"/>
                      <w:szCs w:val="20"/>
                    </w:rPr>
                    <w:t xml:space="preserve">Les objets exposés </w:t>
                  </w:r>
                  <w:r w:rsidDel="00000000" w:rsidR="00000000" w:rsidRPr="00000000">
                    <w:rPr>
                      <w:rFonts w:ascii="Andalus" w:cs="Andalus" w:hAnsi="Andalus"/>
                      <w:sz w:val="20"/>
                      <w:szCs w:val="20"/>
                    </w:rPr>
                    <w:t xml:space="preserve">sont </w:t>
                  </w:r>
                  <w:r w:rsidDel="00000000" w:rsidR="00000000" w:rsidRPr="0053125A">
                    <w:rPr>
                      <w:rFonts w:ascii="Andalus" w:cs="Andalus" w:hAnsi="Andalus"/>
                      <w:sz w:val="20"/>
                      <w:szCs w:val="20"/>
                    </w:rPr>
                    <w:t xml:space="preserve">sous la responsabilité de leur propriétaire. Le Tennis Club </w:t>
                  </w:r>
                  <w:proofErr w:type="spellStart"/>
                  <w:r w:rsidDel="00000000" w:rsidR="00000000" w:rsidRPr="0053125A">
                    <w:rPr>
                      <w:rFonts w:ascii="Andalus" w:cs="Andalus" w:hAnsi="Andalus"/>
                      <w:sz w:val="20"/>
                      <w:szCs w:val="20"/>
                    </w:rPr>
                    <w:t>Apremontais</w:t>
                  </w:r>
                  <w:proofErr w:type="spellEnd"/>
                  <w:r w:rsidDel="00000000" w:rsidR="00000000" w:rsidRPr="0053125A">
                    <w:rPr>
                      <w:rFonts w:ascii="Andalus" w:cs="Andalus" w:hAnsi="Andalus"/>
                      <w:sz w:val="20"/>
                      <w:szCs w:val="20"/>
                    </w:rPr>
                    <w:t xml:space="preserve"> ne peut en aucun cas être tenu responsable des litiges tels que pertes, vols, casses ou autres détériorations.</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8 : </w:t>
                  </w:r>
                  <w:r w:rsidDel="00000000" w:rsidR="00000000" w:rsidRPr="0053125A">
                    <w:rPr>
                      <w:rFonts w:ascii="Andalus" w:cs="Andalus" w:hAnsi="Andalus"/>
                      <w:sz w:val="20"/>
                      <w:szCs w:val="20"/>
                    </w:rPr>
                    <w:t>En cas d’intempéries, aucun remboursement ne sera effectué.</w:t>
                  </w:r>
                </w:p>
                <w:p w:rsidR="000E78A5" w:rsidDel="00000000" w:rsidP="000E78A5" w:rsidRDefault="000E78A5" w:rsidRPr="0053125A">
                  <w:pPr>
                    <w:spacing w:after="0" w:line="240" w:lineRule="auto"/>
                    <w:jc w:val="both"/>
                    <w:rPr>
                      <w:rFonts w:ascii="Andalus" w:cs="Andalus" w:hAnsi="Andalus"/>
                      <w:sz w:val="20"/>
                      <w:szCs w:val="20"/>
                    </w:rPr>
                  </w:pPr>
                  <w:r w:rsidDel="00000000" w:rsidR="00000000" w:rsidRPr="0053125A">
                    <w:rPr>
                      <w:rFonts w:ascii="Andalus" w:cs="Andalus" w:hAnsi="Andalus"/>
                      <w:b w:val="1"/>
                      <w:sz w:val="20"/>
                      <w:szCs w:val="20"/>
                      <w:u w:val="single"/>
                    </w:rPr>
                    <w:t xml:space="preserve">Article 9 : </w:t>
                  </w:r>
                  <w:r w:rsidDel="00000000" w:rsidR="00000000" w:rsidRPr="0053125A">
                    <w:rPr>
                      <w:rFonts w:ascii="Andalus" w:cs="Andalus" w:hAnsi="Andalus"/>
                      <w:sz w:val="20"/>
                      <w:szCs w:val="20"/>
                    </w:rPr>
                    <w:t>L’organisateur se réserve l’exclusivité de la vente de restauration, boissons et friandises.</w:t>
                  </w:r>
                </w:p>
                <w:p w:rsidR="000E78A5" w:rsidDel="00000000" w:rsidP="000E78A5" w:rsidRDefault="000E78A5" w:rsidRPr="00000000">
                  <w:pPr>
                    <w:spacing w:after="0" w:line="240" w:lineRule="auto"/>
                    <w:jc w:val="both"/>
                    <w:rPr>
                      <w:noProof w:val="1"/>
                      <w:lang w:eastAsia="fr-FR"/>
                    </w:rPr>
                  </w:pPr>
                  <w:r w:rsidDel="00000000" w:rsidR="00000000" w:rsidRPr="0053125A">
                    <w:rPr>
                      <w:rFonts w:ascii="Andalus" w:cs="Andalus" w:hAnsi="Andalus"/>
                      <w:b w:val="1"/>
                      <w:sz w:val="20"/>
                      <w:szCs w:val="20"/>
                      <w:u w:val="single"/>
                    </w:rPr>
                    <w:t xml:space="preserve">Article 10 : </w:t>
                  </w:r>
                  <w:r w:rsidDel="00000000" w:rsidR="00000000" w:rsidRPr="0053125A">
                    <w:rPr>
                      <w:rFonts w:ascii="Andalus" w:cs="Andalus" w:hAnsi="Andalus"/>
                      <w:sz w:val="20"/>
                      <w:szCs w:val="20"/>
                    </w:rPr>
                    <w:t>Les exposants s’engagent à ramener l’ensemble de leurs déchets à leur domicile (des sacs seront distribués à cet effet). L’emplacement loué devra être rendu propre et sans déchets.</w:t>
                  </w:r>
                  <w:r w:rsidDel="00000000" w:rsidR="00000000" w:rsidRPr="0053125A">
                    <w:rPr>
                      <w:noProof w:val="1"/>
                      <w:lang w:eastAsia="fr-FR"/>
                    </w:rPr>
                    <w:t xml:space="preserve"> </w:t>
                  </w:r>
                </w:p>
                <w:p w:rsidR="000E78A5" w:rsidDel="00000000" w:rsidP="000E78A5" w:rsidRDefault="000E78A5" w:rsidRPr="00000000">
                  <w:pPr>
                    <w:spacing w:after="0" w:line="240" w:lineRule="auto"/>
                    <w:jc w:val="both"/>
                    <w:rPr>
                      <w:noProof w:val="1"/>
                      <w:lang w:eastAsia="fr-FR"/>
                    </w:rPr>
                  </w:pPr>
                </w:p>
                <w:p w:rsidR="000E78A5" w:rsidDel="00000000" w:rsidP="000E78A5" w:rsidRDefault="000E78A5" w:rsidRPr="0053125A">
                  <w:pPr>
                    <w:spacing w:after="0" w:line="240" w:lineRule="auto"/>
                    <w:jc w:val="both"/>
                    <w:rPr>
                      <w:noProof w:val="1"/>
                      <w:lang w:eastAsia="fr-FR"/>
                    </w:rPr>
                  </w:pPr>
                  <w:r w:rsidDel="00000000" w:rsidR="00000000" w:rsidRPr="000E78A5">
                    <w:rPr>
                      <w:b w:val="1"/>
                      <w:noProof w:val="1"/>
                      <w:sz w:val="52"/>
                      <w:szCs w:val="52"/>
                      <w:lang w:eastAsia="fr-FR"/>
                    </w:rPr>
                    <w:t>Pour Rappel</w:t>
                  </w:r>
                  <w:r w:rsidDel="00000000" w:rsidR="00000000" w:rsidRPr="00000000">
                    <w:rPr>
                      <w:noProof w:val="1"/>
                      <w:lang w:eastAsia="fr-FR"/>
                    </w:rPr>
                    <w:t xml:space="preserve"> aucun véhicule ne doit entrer sur le site avant l’heure définie par les organisateurs, tous participants s’engagent à respecter l’heure de départ.  </w:t>
                  </w:r>
                </w:p>
                <w:p w:rsidR="000E78A5" w:rsidDel="00000000" w:rsidP="000E78A5" w:rsidRDefault="000E78A5" w:rsidRPr="0053125A">
                  <w:pPr>
                    <w:spacing w:after="0" w:line="240" w:lineRule="auto"/>
                    <w:jc w:val="both"/>
                    <w:rPr>
                      <w:rFonts w:ascii="Andalus" w:cs="Andalus" w:hAnsi="Andalus"/>
                      <w:sz w:val="12"/>
                      <w:szCs w:val="12"/>
                    </w:rPr>
                  </w:pPr>
                  <w:r w:rsidDel="00000000" w:rsidR="00000000" w:rsidRPr="0053125A">
                    <w:rPr>
                      <w:noProof w:val="1"/>
                      <w:sz w:val="12"/>
                      <w:szCs w:val="12"/>
                      <w:lang w:eastAsia="fr-FR"/>
                    </w:rPr>
                    <w:t>Ne pas jeter sur la voie publique</w:t>
                  </w:r>
                </w:p>
                <w:p w:rsidR="000E78A5" w:rsidDel="00000000" w:rsidP="000E78A5" w:rsidRDefault="000E78A5" w:rsidRPr="0049494D">
                  <w:pPr>
                    <w:spacing w:after="0" w:line="240" w:lineRule="auto"/>
                    <w:jc w:val="center"/>
                    <w:rPr>
                      <w:rFonts w:ascii="Andalus" w:cs="Andalus" w:hAnsi="Andalus"/>
                    </w:rPr>
                  </w:pPr>
                  <w:r w:rsidDel="00000000" w:rsidR="00000000" w:rsidRPr="00000000">
                    <w:rPr>
                      <w:rFonts w:ascii="Andalus" w:cs="Andalus" w:hAnsi="Andalus"/>
                      <w:b w:val="1"/>
                      <w:sz w:val="52"/>
                      <w:szCs w:val="52"/>
                    </w:rPr>
                    <w:t xml:space="preserve">              </w:t>
                  </w:r>
                </w:p>
                <w:p w:rsidR="000E78A5" w:rsidDel="00000000" w:rsidP="000E78A5" w:rsidRDefault="000E78A5" w:rsidRPr="00000000"/>
              </w:txbxContent>
            </v:textbox>
          </v:shape>
        </w:pict>
      </w:r>
    </w:p>
    <w:sectPr>
      <w:pgSz w:h="11906" w:w="16838" w:orient="landscape"/>
      <w:pgMar w:bottom="426" w:top="284" w:left="426" w:right="39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bernardcathy@orange.fr"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